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7421C" w14:textId="7B7CB395" w:rsidR="006047E4" w:rsidRPr="006047E4" w:rsidRDefault="006047E4" w:rsidP="006047E4">
      <w:pPr>
        <w:jc w:val="both"/>
        <w:rPr>
          <w:rFonts w:ascii="Arial Narrow" w:hAnsi="Arial Narrow"/>
          <w:b/>
          <w:bCs/>
          <w:sz w:val="24"/>
          <w:szCs w:val="24"/>
          <w:u w:val="single"/>
        </w:rPr>
      </w:pPr>
      <w:r w:rsidRPr="006047E4">
        <w:rPr>
          <w:rFonts w:ascii="Arial Narrow" w:hAnsi="Arial Narrow"/>
          <w:b/>
          <w:bCs/>
          <w:sz w:val="24"/>
          <w:szCs w:val="24"/>
          <w:u w:val="single"/>
        </w:rPr>
        <w:t>One-page</w:t>
      </w:r>
      <w:r w:rsidRPr="006047E4">
        <w:rPr>
          <w:rFonts w:ascii="Arial Narrow" w:hAnsi="Arial Narrow"/>
          <w:b/>
          <w:bCs/>
          <w:sz w:val="24"/>
          <w:szCs w:val="24"/>
          <w:u w:val="single"/>
        </w:rPr>
        <w:t xml:space="preserve"> </w:t>
      </w:r>
      <w:r w:rsidRPr="006047E4">
        <w:rPr>
          <w:rFonts w:ascii="Arial Narrow" w:hAnsi="Arial Narrow"/>
          <w:b/>
          <w:bCs/>
          <w:sz w:val="24"/>
          <w:szCs w:val="24"/>
          <w:u w:val="single"/>
        </w:rPr>
        <w:t>descriptive</w:t>
      </w:r>
      <w:r w:rsidRPr="006047E4">
        <w:rPr>
          <w:rFonts w:ascii="Arial Narrow" w:hAnsi="Arial Narrow"/>
          <w:b/>
          <w:bCs/>
          <w:sz w:val="24"/>
          <w:szCs w:val="24"/>
          <w:u w:val="single"/>
        </w:rPr>
        <w:t xml:space="preserve"> note on each project costing Rs 1000 crore &amp; above</w:t>
      </w:r>
    </w:p>
    <w:p w14:paraId="4DBF278C" w14:textId="77777777" w:rsidR="006047E4" w:rsidRPr="006047E4" w:rsidRDefault="006047E4" w:rsidP="006047E4">
      <w:pPr>
        <w:pStyle w:val="ListParagraph"/>
        <w:numPr>
          <w:ilvl w:val="0"/>
          <w:numId w:val="3"/>
        </w:numPr>
        <w:ind w:left="284"/>
        <w:jc w:val="both"/>
        <w:rPr>
          <w:rFonts w:ascii="Arial Narrow" w:hAnsi="Arial Narrow"/>
          <w:b/>
          <w:bCs/>
          <w:sz w:val="24"/>
          <w:szCs w:val="24"/>
          <w:u w:val="single"/>
        </w:rPr>
      </w:pPr>
      <w:r w:rsidRPr="006047E4">
        <w:rPr>
          <w:rFonts w:ascii="Arial Narrow" w:hAnsi="Arial Narrow"/>
          <w:b/>
          <w:bCs/>
          <w:sz w:val="24"/>
          <w:szCs w:val="24"/>
          <w:u w:val="single"/>
        </w:rPr>
        <w:t>Name of the Project: Numaligarh Refinery Expansion Project (NREP)</w:t>
      </w:r>
    </w:p>
    <w:p w14:paraId="395D0731" w14:textId="77777777" w:rsidR="006047E4" w:rsidRPr="009C5117" w:rsidRDefault="006047E4" w:rsidP="006047E4">
      <w:pPr>
        <w:numPr>
          <w:ilvl w:val="0"/>
          <w:numId w:val="1"/>
        </w:numPr>
        <w:ind w:left="284" w:hanging="284"/>
        <w:jc w:val="both"/>
        <w:rPr>
          <w:rFonts w:ascii="Arial Narrow" w:hAnsi="Arial Narrow"/>
          <w:sz w:val="24"/>
          <w:szCs w:val="24"/>
        </w:rPr>
      </w:pPr>
      <w:r w:rsidRPr="009C5117">
        <w:rPr>
          <w:rFonts w:ascii="Arial Narrow" w:hAnsi="Arial Narrow"/>
          <w:b/>
          <w:bCs/>
          <w:sz w:val="24"/>
          <w:szCs w:val="24"/>
        </w:rPr>
        <w:t>Name of CPSE executing the Project:</w:t>
      </w:r>
      <w:r w:rsidRPr="009C5117">
        <w:rPr>
          <w:rFonts w:ascii="Arial Narrow" w:hAnsi="Arial Narrow"/>
          <w:sz w:val="24"/>
          <w:szCs w:val="24"/>
        </w:rPr>
        <w:t xml:space="preserve"> Numaligarh Refinery Limited</w:t>
      </w:r>
    </w:p>
    <w:p w14:paraId="40E9BAC4" w14:textId="77777777" w:rsidR="006047E4" w:rsidRPr="009C5117" w:rsidRDefault="006047E4" w:rsidP="006047E4">
      <w:pPr>
        <w:numPr>
          <w:ilvl w:val="0"/>
          <w:numId w:val="1"/>
        </w:numPr>
        <w:ind w:left="284" w:hanging="284"/>
        <w:jc w:val="both"/>
        <w:rPr>
          <w:rFonts w:ascii="Arial Narrow" w:hAnsi="Arial Narrow"/>
          <w:sz w:val="24"/>
          <w:szCs w:val="24"/>
        </w:rPr>
      </w:pPr>
      <w:r w:rsidRPr="009C5117">
        <w:rPr>
          <w:rFonts w:ascii="Arial Narrow" w:hAnsi="Arial Narrow"/>
          <w:b/>
          <w:bCs/>
          <w:sz w:val="24"/>
          <w:szCs w:val="24"/>
        </w:rPr>
        <w:t>Project Information/ Brief of the Project (including cost):</w:t>
      </w:r>
      <w:r w:rsidRPr="009C5117">
        <w:rPr>
          <w:rFonts w:ascii="Arial Narrow" w:hAnsi="Arial Narrow"/>
          <w:sz w:val="24"/>
          <w:szCs w:val="24"/>
        </w:rPr>
        <w:t xml:space="preserve"> The approved cost of the project is Rs. 28,026 </w:t>
      </w:r>
      <w:proofErr w:type="gramStart"/>
      <w:r w:rsidRPr="009C5117">
        <w:rPr>
          <w:rFonts w:ascii="Arial Narrow" w:hAnsi="Arial Narrow"/>
          <w:sz w:val="24"/>
          <w:szCs w:val="24"/>
        </w:rPr>
        <w:t>crore</w:t>
      </w:r>
      <w:proofErr w:type="gramEnd"/>
      <w:r w:rsidRPr="009C5117">
        <w:rPr>
          <w:rFonts w:ascii="Arial Narrow" w:hAnsi="Arial Narrow"/>
          <w:sz w:val="24"/>
          <w:szCs w:val="24"/>
        </w:rPr>
        <w:t xml:space="preserve">. Revised Cost Estimate of Rs. 33,901 crore is under approval and being reviewed at </w:t>
      </w:r>
      <w:proofErr w:type="spellStart"/>
      <w:r w:rsidRPr="009C5117">
        <w:rPr>
          <w:rFonts w:ascii="Arial Narrow" w:hAnsi="Arial Narrow"/>
          <w:sz w:val="24"/>
          <w:szCs w:val="24"/>
        </w:rPr>
        <w:t>MoP&amp;NG</w:t>
      </w:r>
      <w:proofErr w:type="spellEnd"/>
      <w:r w:rsidRPr="009C5117">
        <w:rPr>
          <w:rFonts w:ascii="Arial Narrow" w:hAnsi="Arial Narrow"/>
          <w:sz w:val="24"/>
          <w:szCs w:val="24"/>
        </w:rPr>
        <w:t xml:space="preserve">. The expansion project has been segregated into two parts, namely, a) 6 million </w:t>
      </w:r>
      <w:proofErr w:type="gramStart"/>
      <w:r w:rsidRPr="009C5117">
        <w:rPr>
          <w:rFonts w:ascii="Arial Narrow" w:hAnsi="Arial Narrow"/>
          <w:sz w:val="24"/>
          <w:szCs w:val="24"/>
        </w:rPr>
        <w:t>refinery</w:t>
      </w:r>
      <w:proofErr w:type="gramEnd"/>
      <w:r w:rsidRPr="009C5117">
        <w:rPr>
          <w:rFonts w:ascii="Arial Narrow" w:hAnsi="Arial Narrow"/>
          <w:sz w:val="24"/>
          <w:szCs w:val="24"/>
        </w:rPr>
        <w:t xml:space="preserve"> at Numaligarh and b) Paradip-Numaligarh Crude pipeline along with crude oil import terminal. Accordingly, budget allocations have also been segregated for monitoring and control. Anticipated project completion is December 2025.</w:t>
      </w:r>
    </w:p>
    <w:p w14:paraId="13640054" w14:textId="1CC1F4D4" w:rsidR="00596C57" w:rsidRPr="00596C57" w:rsidRDefault="00596C57" w:rsidP="006047E4">
      <w:pPr>
        <w:numPr>
          <w:ilvl w:val="0"/>
          <w:numId w:val="1"/>
        </w:numPr>
        <w:ind w:left="284" w:hanging="284"/>
        <w:jc w:val="both"/>
        <w:rPr>
          <w:rFonts w:ascii="Arial Narrow" w:hAnsi="Arial Narrow"/>
          <w:sz w:val="24"/>
          <w:szCs w:val="24"/>
        </w:rPr>
      </w:pPr>
      <w:r>
        <w:rPr>
          <w:rFonts w:ascii="Arial Narrow" w:hAnsi="Arial Narrow"/>
          <w:b/>
          <w:bCs/>
          <w:sz w:val="24"/>
          <w:szCs w:val="24"/>
        </w:rPr>
        <w:t>R</w:t>
      </w:r>
      <w:r w:rsidRPr="00596C57">
        <w:rPr>
          <w:rFonts w:ascii="Arial Narrow" w:hAnsi="Arial Narrow"/>
          <w:b/>
          <w:bCs/>
          <w:sz w:val="24"/>
          <w:szCs w:val="24"/>
        </w:rPr>
        <w:t>easons for selecting greenfield/brownfield</w:t>
      </w:r>
      <w:r>
        <w:rPr>
          <w:rFonts w:ascii="Arial Narrow" w:hAnsi="Arial Narrow"/>
          <w:b/>
          <w:bCs/>
          <w:sz w:val="24"/>
          <w:szCs w:val="24"/>
        </w:rPr>
        <w:t>:</w:t>
      </w:r>
    </w:p>
    <w:p w14:paraId="65A65DE4" w14:textId="2069FF16" w:rsidR="00596C57" w:rsidRDefault="00B61886" w:rsidP="00B61886">
      <w:pPr>
        <w:pStyle w:val="ListParagraph"/>
        <w:numPr>
          <w:ilvl w:val="0"/>
          <w:numId w:val="4"/>
        </w:numPr>
        <w:jc w:val="both"/>
        <w:rPr>
          <w:rFonts w:ascii="Arial Narrow" w:hAnsi="Arial Narrow"/>
          <w:sz w:val="24"/>
          <w:szCs w:val="24"/>
        </w:rPr>
      </w:pPr>
      <w:r>
        <w:rPr>
          <w:rFonts w:ascii="Arial Narrow" w:hAnsi="Arial Narrow"/>
          <w:sz w:val="24"/>
          <w:szCs w:val="24"/>
        </w:rPr>
        <w:t xml:space="preserve">As the 6 </w:t>
      </w:r>
      <w:proofErr w:type="gramStart"/>
      <w:r>
        <w:rPr>
          <w:rFonts w:ascii="Arial Narrow" w:hAnsi="Arial Narrow"/>
          <w:sz w:val="24"/>
          <w:szCs w:val="24"/>
        </w:rPr>
        <w:t>Million</w:t>
      </w:r>
      <w:proofErr w:type="gramEnd"/>
      <w:r>
        <w:rPr>
          <w:rFonts w:ascii="Arial Narrow" w:hAnsi="Arial Narrow"/>
          <w:sz w:val="24"/>
          <w:szCs w:val="24"/>
        </w:rPr>
        <w:t xml:space="preserve"> refinery project is implementing inside the existing the refinery premises</w:t>
      </w:r>
      <w:r w:rsidR="00552C6C">
        <w:rPr>
          <w:rFonts w:ascii="Arial Narrow" w:hAnsi="Arial Narrow"/>
          <w:sz w:val="24"/>
          <w:szCs w:val="24"/>
        </w:rPr>
        <w:t>, hence the project is considered as brownfield project.</w:t>
      </w:r>
    </w:p>
    <w:p w14:paraId="5E4D3194" w14:textId="57B53573" w:rsidR="00596C57" w:rsidRPr="00246B65" w:rsidRDefault="00552C6C" w:rsidP="00246B65">
      <w:pPr>
        <w:pStyle w:val="ListParagraph"/>
        <w:numPr>
          <w:ilvl w:val="0"/>
          <w:numId w:val="4"/>
        </w:numPr>
        <w:jc w:val="both"/>
        <w:rPr>
          <w:rFonts w:ascii="Arial Narrow" w:hAnsi="Arial Narrow"/>
          <w:sz w:val="24"/>
          <w:szCs w:val="24"/>
        </w:rPr>
      </w:pPr>
      <w:r>
        <w:rPr>
          <w:rFonts w:ascii="Arial Narrow" w:hAnsi="Arial Narrow"/>
          <w:sz w:val="24"/>
          <w:szCs w:val="24"/>
        </w:rPr>
        <w:t xml:space="preserve">The crude oil pipeline from </w:t>
      </w:r>
      <w:proofErr w:type="spellStart"/>
      <w:r>
        <w:rPr>
          <w:rFonts w:ascii="Arial Narrow" w:hAnsi="Arial Narrow"/>
          <w:sz w:val="24"/>
          <w:szCs w:val="24"/>
        </w:rPr>
        <w:t>Paradeep</w:t>
      </w:r>
      <w:proofErr w:type="spellEnd"/>
      <w:r>
        <w:rPr>
          <w:rFonts w:ascii="Arial Narrow" w:hAnsi="Arial Narrow"/>
          <w:sz w:val="24"/>
          <w:szCs w:val="24"/>
        </w:rPr>
        <w:t xml:space="preserve"> to Numaligarh is a </w:t>
      </w:r>
      <w:proofErr w:type="gramStart"/>
      <w:r>
        <w:rPr>
          <w:rFonts w:ascii="Arial Narrow" w:hAnsi="Arial Narrow"/>
          <w:sz w:val="24"/>
          <w:szCs w:val="24"/>
        </w:rPr>
        <w:t>cross country</w:t>
      </w:r>
      <w:proofErr w:type="gramEnd"/>
      <w:r>
        <w:rPr>
          <w:rFonts w:ascii="Arial Narrow" w:hAnsi="Arial Narrow"/>
          <w:sz w:val="24"/>
          <w:szCs w:val="24"/>
        </w:rPr>
        <w:t xml:space="preserve"> pipeline wherein the projects requires acquisition of land and ROU.</w:t>
      </w:r>
    </w:p>
    <w:p w14:paraId="0ED635BD" w14:textId="788EA52F" w:rsidR="006047E4" w:rsidRPr="009C5117" w:rsidRDefault="006047E4" w:rsidP="006047E4">
      <w:pPr>
        <w:numPr>
          <w:ilvl w:val="0"/>
          <w:numId w:val="1"/>
        </w:numPr>
        <w:ind w:left="284" w:hanging="284"/>
        <w:jc w:val="both"/>
        <w:rPr>
          <w:rFonts w:ascii="Arial Narrow" w:hAnsi="Arial Narrow"/>
          <w:sz w:val="24"/>
          <w:szCs w:val="24"/>
        </w:rPr>
      </w:pPr>
      <w:r w:rsidRPr="009C5117">
        <w:rPr>
          <w:rFonts w:ascii="Arial Narrow" w:hAnsi="Arial Narrow"/>
          <w:b/>
          <w:bCs/>
          <w:sz w:val="24"/>
          <w:szCs w:val="24"/>
        </w:rPr>
        <w:t>Benefit/Advantage of the Project:</w:t>
      </w:r>
      <w:r w:rsidRPr="009C5117">
        <w:rPr>
          <w:rFonts w:ascii="Arial Narrow" w:hAnsi="Arial Narrow"/>
          <w:sz w:val="24"/>
          <w:szCs w:val="24"/>
        </w:rPr>
        <w:t xml:space="preserve"> </w:t>
      </w:r>
    </w:p>
    <w:p w14:paraId="4AD8445D" w14:textId="77777777" w:rsidR="006047E4" w:rsidRPr="009C5117" w:rsidRDefault="006047E4" w:rsidP="006047E4">
      <w:pPr>
        <w:numPr>
          <w:ilvl w:val="1"/>
          <w:numId w:val="1"/>
        </w:numPr>
        <w:spacing w:after="60"/>
        <w:ind w:left="992" w:hanging="357"/>
        <w:jc w:val="both"/>
        <w:rPr>
          <w:rFonts w:ascii="Arial Narrow" w:hAnsi="Arial Narrow"/>
          <w:sz w:val="24"/>
          <w:szCs w:val="24"/>
        </w:rPr>
      </w:pPr>
      <w:r w:rsidRPr="009C5117">
        <w:rPr>
          <w:rFonts w:ascii="Arial Narrow" w:hAnsi="Arial Narrow"/>
          <w:sz w:val="24"/>
          <w:szCs w:val="24"/>
        </w:rPr>
        <w:t>Self-sufficiency in fulfilling the growing demand of auto fuels in East and North-East Region.</w:t>
      </w:r>
    </w:p>
    <w:p w14:paraId="65C3802B" w14:textId="77777777" w:rsidR="006047E4" w:rsidRPr="009C5117" w:rsidRDefault="006047E4" w:rsidP="006047E4">
      <w:pPr>
        <w:numPr>
          <w:ilvl w:val="1"/>
          <w:numId w:val="1"/>
        </w:numPr>
        <w:spacing w:after="60"/>
        <w:ind w:left="992" w:hanging="357"/>
        <w:jc w:val="both"/>
        <w:rPr>
          <w:rFonts w:ascii="Arial Narrow" w:hAnsi="Arial Narrow"/>
          <w:sz w:val="24"/>
          <w:szCs w:val="24"/>
        </w:rPr>
      </w:pPr>
      <w:r w:rsidRPr="009C5117">
        <w:rPr>
          <w:rFonts w:ascii="Arial Narrow" w:hAnsi="Arial Narrow"/>
          <w:sz w:val="24"/>
          <w:szCs w:val="24"/>
        </w:rPr>
        <w:t>Production of LPG will result in reduction import of the product to Northeast India.</w:t>
      </w:r>
    </w:p>
    <w:p w14:paraId="1818F067" w14:textId="77777777" w:rsidR="006047E4" w:rsidRPr="009C5117" w:rsidRDefault="006047E4" w:rsidP="006047E4">
      <w:pPr>
        <w:numPr>
          <w:ilvl w:val="1"/>
          <w:numId w:val="1"/>
        </w:numPr>
        <w:spacing w:after="60"/>
        <w:ind w:left="992" w:hanging="357"/>
        <w:jc w:val="both"/>
        <w:rPr>
          <w:rFonts w:ascii="Arial Narrow" w:hAnsi="Arial Narrow"/>
          <w:sz w:val="24"/>
          <w:szCs w:val="24"/>
        </w:rPr>
      </w:pPr>
      <w:r w:rsidRPr="009C5117">
        <w:rPr>
          <w:rFonts w:ascii="Arial Narrow" w:hAnsi="Arial Narrow"/>
          <w:sz w:val="24"/>
          <w:szCs w:val="24"/>
        </w:rPr>
        <w:t>Export opportunities to neighbouring countries like Myanmar, Bangladesh, etc.</w:t>
      </w:r>
    </w:p>
    <w:p w14:paraId="0FCB5FC9" w14:textId="77777777" w:rsidR="006047E4" w:rsidRPr="009C5117" w:rsidRDefault="006047E4" w:rsidP="006047E4">
      <w:pPr>
        <w:numPr>
          <w:ilvl w:val="1"/>
          <w:numId w:val="1"/>
        </w:numPr>
        <w:spacing w:after="60"/>
        <w:ind w:left="992" w:hanging="357"/>
        <w:jc w:val="both"/>
        <w:rPr>
          <w:rFonts w:ascii="Arial Narrow" w:hAnsi="Arial Narrow"/>
          <w:sz w:val="24"/>
          <w:szCs w:val="24"/>
        </w:rPr>
      </w:pPr>
      <w:r w:rsidRPr="009C5117">
        <w:rPr>
          <w:rFonts w:ascii="Arial Narrow" w:hAnsi="Arial Narrow"/>
          <w:sz w:val="24"/>
          <w:szCs w:val="24"/>
        </w:rPr>
        <w:t>Build opportunities for diversification to petrochemicals in future by producing propylene.</w:t>
      </w:r>
    </w:p>
    <w:p w14:paraId="0826569F" w14:textId="77777777" w:rsidR="006047E4" w:rsidRPr="009C5117" w:rsidRDefault="006047E4" w:rsidP="006047E4">
      <w:pPr>
        <w:numPr>
          <w:ilvl w:val="1"/>
          <w:numId w:val="1"/>
        </w:numPr>
        <w:spacing w:after="60"/>
        <w:ind w:left="992" w:hanging="357"/>
        <w:jc w:val="both"/>
        <w:rPr>
          <w:rFonts w:ascii="Arial Narrow" w:hAnsi="Arial Narrow"/>
          <w:sz w:val="24"/>
          <w:szCs w:val="24"/>
        </w:rPr>
      </w:pPr>
      <w:r w:rsidRPr="009C5117">
        <w:rPr>
          <w:rFonts w:ascii="Arial Narrow" w:hAnsi="Arial Narrow"/>
          <w:sz w:val="24"/>
          <w:szCs w:val="24"/>
        </w:rPr>
        <w:t>Employment opportunities for over 10000 skilled and unskilled workers in the region.</w:t>
      </w:r>
    </w:p>
    <w:p w14:paraId="195402AD" w14:textId="77777777" w:rsidR="006047E4" w:rsidRDefault="006047E4" w:rsidP="006047E4"/>
    <w:p w14:paraId="78BF4E12" w14:textId="77777777" w:rsidR="006047E4" w:rsidRPr="006047E4" w:rsidRDefault="006047E4" w:rsidP="006047E4">
      <w:pPr>
        <w:pStyle w:val="ListParagraph"/>
        <w:numPr>
          <w:ilvl w:val="0"/>
          <w:numId w:val="3"/>
        </w:numPr>
        <w:ind w:left="284"/>
        <w:jc w:val="both"/>
        <w:rPr>
          <w:rFonts w:ascii="Arial Narrow" w:hAnsi="Arial Narrow"/>
          <w:b/>
          <w:bCs/>
          <w:sz w:val="24"/>
          <w:szCs w:val="24"/>
          <w:u w:val="single"/>
        </w:rPr>
      </w:pPr>
      <w:r w:rsidRPr="006047E4">
        <w:rPr>
          <w:rFonts w:ascii="Arial Narrow" w:hAnsi="Arial Narrow"/>
          <w:b/>
          <w:bCs/>
          <w:sz w:val="24"/>
          <w:szCs w:val="24"/>
          <w:u w:val="single"/>
        </w:rPr>
        <w:t xml:space="preserve">Name of the Project: Petrochemical Project </w:t>
      </w:r>
    </w:p>
    <w:p w14:paraId="5E22F6E8" w14:textId="77777777" w:rsidR="006047E4" w:rsidRPr="009C5117" w:rsidRDefault="006047E4" w:rsidP="006047E4">
      <w:pPr>
        <w:numPr>
          <w:ilvl w:val="0"/>
          <w:numId w:val="1"/>
        </w:numPr>
        <w:ind w:left="284" w:hanging="284"/>
        <w:jc w:val="both"/>
        <w:rPr>
          <w:rFonts w:ascii="Arial Narrow" w:hAnsi="Arial Narrow"/>
          <w:sz w:val="24"/>
          <w:szCs w:val="24"/>
        </w:rPr>
      </w:pPr>
      <w:r w:rsidRPr="009C5117">
        <w:rPr>
          <w:rFonts w:ascii="Arial Narrow" w:hAnsi="Arial Narrow"/>
          <w:b/>
          <w:bCs/>
          <w:sz w:val="24"/>
          <w:szCs w:val="24"/>
        </w:rPr>
        <w:t>Name of CPSE executing the Project:</w:t>
      </w:r>
      <w:r w:rsidRPr="009C5117">
        <w:rPr>
          <w:rFonts w:ascii="Arial Narrow" w:hAnsi="Arial Narrow"/>
          <w:sz w:val="24"/>
          <w:szCs w:val="24"/>
        </w:rPr>
        <w:t xml:space="preserve"> Numaligarh Refinery Limited</w:t>
      </w:r>
      <w:r w:rsidRPr="009C5117">
        <w:rPr>
          <w:rFonts w:ascii="Arial Narrow" w:hAnsi="Arial Narrow"/>
          <w:b/>
          <w:bCs/>
          <w:sz w:val="24"/>
          <w:szCs w:val="24"/>
        </w:rPr>
        <w:t xml:space="preserve"> </w:t>
      </w:r>
    </w:p>
    <w:p w14:paraId="7E67118C" w14:textId="77777777" w:rsidR="006047E4" w:rsidRPr="009C5117" w:rsidRDefault="006047E4" w:rsidP="006047E4">
      <w:pPr>
        <w:numPr>
          <w:ilvl w:val="0"/>
          <w:numId w:val="1"/>
        </w:numPr>
        <w:ind w:left="284" w:hanging="284"/>
        <w:jc w:val="both"/>
        <w:rPr>
          <w:rFonts w:ascii="Arial Narrow" w:hAnsi="Arial Narrow"/>
          <w:sz w:val="24"/>
          <w:szCs w:val="24"/>
        </w:rPr>
      </w:pPr>
      <w:r w:rsidRPr="009C5117">
        <w:rPr>
          <w:rFonts w:ascii="Arial Narrow" w:hAnsi="Arial Narrow"/>
          <w:b/>
          <w:bCs/>
          <w:sz w:val="24"/>
          <w:szCs w:val="24"/>
        </w:rPr>
        <w:t>Project Information/ Brief of the Project (including cost):</w:t>
      </w:r>
      <w:r w:rsidRPr="009C5117">
        <w:rPr>
          <w:rFonts w:ascii="Arial Narrow" w:hAnsi="Arial Narrow"/>
          <w:sz w:val="24"/>
          <w:szCs w:val="24"/>
        </w:rPr>
        <w:t xml:space="preserve"> The project involves setting up of a 360 KTPA Poly Propylene Unit (PPU) and its associated facilities at Numaligarh. The approved cost for the project is Rs. 7,231 </w:t>
      </w:r>
      <w:proofErr w:type="gramStart"/>
      <w:r w:rsidRPr="009C5117">
        <w:rPr>
          <w:rFonts w:ascii="Arial Narrow" w:hAnsi="Arial Narrow"/>
          <w:sz w:val="24"/>
          <w:szCs w:val="24"/>
        </w:rPr>
        <w:t>crore</w:t>
      </w:r>
      <w:proofErr w:type="gramEnd"/>
      <w:r w:rsidRPr="009C5117">
        <w:rPr>
          <w:rFonts w:ascii="Arial Narrow" w:hAnsi="Arial Narrow"/>
          <w:sz w:val="24"/>
          <w:szCs w:val="24"/>
        </w:rPr>
        <w:t xml:space="preserve">. </w:t>
      </w:r>
    </w:p>
    <w:p w14:paraId="41D9A5A7" w14:textId="77777777" w:rsidR="00042EB1" w:rsidRPr="00596C57" w:rsidRDefault="00042EB1" w:rsidP="00042EB1">
      <w:pPr>
        <w:numPr>
          <w:ilvl w:val="0"/>
          <w:numId w:val="1"/>
        </w:numPr>
        <w:ind w:left="284" w:hanging="284"/>
        <w:jc w:val="both"/>
        <w:rPr>
          <w:rFonts w:ascii="Arial Narrow" w:hAnsi="Arial Narrow"/>
          <w:sz w:val="24"/>
          <w:szCs w:val="24"/>
        </w:rPr>
      </w:pPr>
      <w:r>
        <w:rPr>
          <w:rFonts w:ascii="Arial Narrow" w:hAnsi="Arial Narrow"/>
          <w:b/>
          <w:bCs/>
          <w:sz w:val="24"/>
          <w:szCs w:val="24"/>
        </w:rPr>
        <w:t>R</w:t>
      </w:r>
      <w:r w:rsidRPr="00596C57">
        <w:rPr>
          <w:rFonts w:ascii="Arial Narrow" w:hAnsi="Arial Narrow"/>
          <w:b/>
          <w:bCs/>
          <w:sz w:val="24"/>
          <w:szCs w:val="24"/>
        </w:rPr>
        <w:t>easons for selecting greenfield/brownfield</w:t>
      </w:r>
      <w:r>
        <w:rPr>
          <w:rFonts w:ascii="Arial Narrow" w:hAnsi="Arial Narrow"/>
          <w:b/>
          <w:bCs/>
          <w:sz w:val="24"/>
          <w:szCs w:val="24"/>
        </w:rPr>
        <w:t>:</w:t>
      </w:r>
    </w:p>
    <w:p w14:paraId="55B4D52D" w14:textId="40784674" w:rsidR="00042EB1" w:rsidRPr="00042EB1" w:rsidRDefault="00042EB1" w:rsidP="00042EB1">
      <w:pPr>
        <w:ind w:left="284"/>
        <w:jc w:val="both"/>
        <w:rPr>
          <w:rFonts w:ascii="Arial Narrow" w:hAnsi="Arial Narrow"/>
          <w:sz w:val="24"/>
          <w:szCs w:val="24"/>
        </w:rPr>
      </w:pPr>
      <w:r w:rsidRPr="00042EB1">
        <w:rPr>
          <w:rFonts w:ascii="Arial Narrow" w:hAnsi="Arial Narrow"/>
          <w:sz w:val="24"/>
          <w:szCs w:val="24"/>
        </w:rPr>
        <w:t>As the project is implementing inside the existing the refinery premises, hence the project is considered as brownfield project.</w:t>
      </w:r>
    </w:p>
    <w:p w14:paraId="059EB0F2" w14:textId="77777777" w:rsidR="006047E4" w:rsidRPr="009C5117" w:rsidRDefault="006047E4" w:rsidP="006047E4">
      <w:pPr>
        <w:numPr>
          <w:ilvl w:val="0"/>
          <w:numId w:val="1"/>
        </w:numPr>
        <w:ind w:left="284" w:hanging="284"/>
        <w:jc w:val="both"/>
        <w:rPr>
          <w:rFonts w:ascii="Arial Narrow" w:hAnsi="Arial Narrow"/>
          <w:sz w:val="24"/>
          <w:szCs w:val="24"/>
        </w:rPr>
      </w:pPr>
      <w:r w:rsidRPr="009C5117">
        <w:rPr>
          <w:rFonts w:ascii="Arial Narrow" w:hAnsi="Arial Narrow"/>
          <w:b/>
          <w:bCs/>
          <w:sz w:val="24"/>
          <w:szCs w:val="24"/>
        </w:rPr>
        <w:t>Benefit/Advantage of the Project:</w:t>
      </w:r>
      <w:r w:rsidRPr="009C5117">
        <w:rPr>
          <w:rFonts w:ascii="Arial Narrow" w:hAnsi="Arial Narrow"/>
          <w:sz w:val="24"/>
          <w:szCs w:val="24"/>
        </w:rPr>
        <w:t xml:space="preserve"> The entire project will be integrated with the units being set up as part of Numaligarh Refinery Expansion Project (NREP). VGO Hydrotreating facilities will be part of the RPTU (Residue Processing and Treating Unit) being set up under NREP. Propylene Recovery Unit will be set up downstream of PFCC (Petro Fluidized Catalytic Cracker) unit of NREP for separation of Propylene which will be a feedstock for Polypropylene Unit.</w:t>
      </w:r>
    </w:p>
    <w:p w14:paraId="1EBAA100" w14:textId="77777777" w:rsidR="006047E4" w:rsidRDefault="006047E4" w:rsidP="006047E4"/>
    <w:p w14:paraId="48D13961" w14:textId="692BBA87" w:rsidR="00A90C93" w:rsidRPr="00432A47" w:rsidRDefault="00A90C93" w:rsidP="006B61F3">
      <w:pPr>
        <w:pStyle w:val="ListParagraph"/>
        <w:numPr>
          <w:ilvl w:val="0"/>
          <w:numId w:val="3"/>
        </w:numPr>
        <w:ind w:left="284"/>
        <w:jc w:val="both"/>
        <w:rPr>
          <w:rFonts w:ascii="Arial Narrow" w:hAnsi="Arial Narrow"/>
          <w:b/>
          <w:bCs/>
          <w:sz w:val="24"/>
          <w:szCs w:val="24"/>
        </w:rPr>
      </w:pPr>
      <w:r w:rsidRPr="00432A47">
        <w:rPr>
          <w:rFonts w:ascii="Arial Narrow" w:hAnsi="Arial Narrow"/>
          <w:b/>
          <w:bCs/>
          <w:sz w:val="24"/>
          <w:szCs w:val="24"/>
        </w:rPr>
        <w:t xml:space="preserve">Name of the Project: </w:t>
      </w:r>
      <w:ins w:id="0" w:author="Microsoft Word" w:date="2024-05-13T11:47:00Z">
        <w:r w:rsidRPr="00432A47">
          <w:rPr>
            <w:rFonts w:ascii="Arial Narrow" w:hAnsi="Arial Narrow"/>
            <w:b/>
            <w:bCs/>
            <w:sz w:val="24"/>
            <w:szCs w:val="24"/>
          </w:rPr>
          <w:t>Investment in A</w:t>
        </w:r>
      </w:ins>
      <w:r w:rsidRPr="00432A47">
        <w:rPr>
          <w:rFonts w:ascii="Arial Narrow" w:hAnsi="Arial Narrow"/>
          <w:b/>
          <w:bCs/>
          <w:sz w:val="24"/>
          <w:szCs w:val="24"/>
        </w:rPr>
        <w:t xml:space="preserve">ssam </w:t>
      </w:r>
      <w:ins w:id="1" w:author="Microsoft Word" w:date="2024-05-13T11:47:00Z">
        <w:r w:rsidRPr="00432A47">
          <w:rPr>
            <w:rFonts w:ascii="Arial Narrow" w:hAnsi="Arial Narrow"/>
            <w:b/>
            <w:bCs/>
            <w:sz w:val="24"/>
            <w:szCs w:val="24"/>
          </w:rPr>
          <w:t>B</w:t>
        </w:r>
      </w:ins>
      <w:r w:rsidRPr="00432A47">
        <w:rPr>
          <w:rFonts w:ascii="Arial Narrow" w:hAnsi="Arial Narrow"/>
          <w:b/>
          <w:bCs/>
          <w:sz w:val="24"/>
          <w:szCs w:val="24"/>
        </w:rPr>
        <w:t xml:space="preserve">io </w:t>
      </w:r>
      <w:r w:rsidR="00505215" w:rsidRPr="00432A47">
        <w:rPr>
          <w:rFonts w:ascii="Arial Narrow" w:hAnsi="Arial Narrow"/>
          <w:b/>
          <w:bCs/>
          <w:sz w:val="24"/>
          <w:szCs w:val="24"/>
        </w:rPr>
        <w:t>Ethanol</w:t>
      </w:r>
      <w:r w:rsidRPr="00432A47">
        <w:rPr>
          <w:rFonts w:ascii="Arial Narrow" w:hAnsi="Arial Narrow"/>
          <w:b/>
          <w:bCs/>
          <w:sz w:val="24"/>
          <w:szCs w:val="24"/>
        </w:rPr>
        <w:t xml:space="preserve"> </w:t>
      </w:r>
      <w:ins w:id="2" w:author="Microsoft Word" w:date="2024-05-13T11:47:00Z">
        <w:r w:rsidRPr="00432A47">
          <w:rPr>
            <w:rFonts w:ascii="Arial Narrow" w:hAnsi="Arial Narrow"/>
            <w:b/>
            <w:bCs/>
            <w:sz w:val="24"/>
            <w:szCs w:val="24"/>
          </w:rPr>
          <w:t>P</w:t>
        </w:r>
      </w:ins>
      <w:r w:rsidRPr="00432A47">
        <w:rPr>
          <w:rFonts w:ascii="Arial Narrow" w:hAnsi="Arial Narrow"/>
          <w:b/>
          <w:bCs/>
          <w:sz w:val="24"/>
          <w:szCs w:val="24"/>
        </w:rPr>
        <w:t xml:space="preserve">rivate </w:t>
      </w:r>
      <w:ins w:id="3" w:author="Microsoft Word" w:date="2024-05-13T11:47:00Z">
        <w:r w:rsidRPr="00432A47">
          <w:rPr>
            <w:rFonts w:ascii="Arial Narrow" w:hAnsi="Arial Narrow"/>
            <w:b/>
            <w:bCs/>
            <w:sz w:val="24"/>
            <w:szCs w:val="24"/>
          </w:rPr>
          <w:t>L</w:t>
        </w:r>
      </w:ins>
      <w:r w:rsidRPr="00432A47">
        <w:rPr>
          <w:rFonts w:ascii="Arial Narrow" w:hAnsi="Arial Narrow"/>
          <w:b/>
          <w:bCs/>
          <w:sz w:val="24"/>
          <w:szCs w:val="24"/>
        </w:rPr>
        <w:t>td.</w:t>
      </w:r>
      <w:ins w:id="4" w:author="Microsoft Word" w:date="2024-05-13T11:47:00Z">
        <w:r w:rsidRPr="00432A47">
          <w:rPr>
            <w:rFonts w:ascii="Arial Narrow" w:hAnsi="Arial Narrow"/>
            <w:b/>
            <w:bCs/>
            <w:sz w:val="24"/>
            <w:szCs w:val="24"/>
          </w:rPr>
          <w:t xml:space="preserve"> (JV)</w:t>
        </w:r>
      </w:ins>
    </w:p>
    <w:p w14:paraId="1D9309D8" w14:textId="77777777" w:rsidR="00A90C93" w:rsidRPr="009C5117" w:rsidRDefault="00A90C93" w:rsidP="00A90C93">
      <w:pPr>
        <w:numPr>
          <w:ilvl w:val="0"/>
          <w:numId w:val="1"/>
        </w:numPr>
        <w:ind w:left="284" w:hanging="284"/>
        <w:jc w:val="both"/>
        <w:rPr>
          <w:rFonts w:ascii="Arial Narrow" w:hAnsi="Arial Narrow"/>
          <w:sz w:val="24"/>
          <w:szCs w:val="24"/>
        </w:rPr>
      </w:pPr>
      <w:r w:rsidRPr="009C5117">
        <w:rPr>
          <w:rFonts w:ascii="Arial Narrow" w:hAnsi="Arial Narrow"/>
          <w:b/>
          <w:bCs/>
          <w:sz w:val="24"/>
          <w:szCs w:val="24"/>
        </w:rPr>
        <w:t>Name of CPSE executing the Project:</w:t>
      </w:r>
      <w:r w:rsidRPr="009C5117">
        <w:rPr>
          <w:rFonts w:ascii="Arial Narrow" w:hAnsi="Arial Narrow"/>
          <w:sz w:val="24"/>
          <w:szCs w:val="24"/>
        </w:rPr>
        <w:t xml:space="preserve"> Numaligarh Refinery Limited</w:t>
      </w:r>
      <w:r w:rsidRPr="009C5117">
        <w:rPr>
          <w:rFonts w:ascii="Arial Narrow" w:hAnsi="Arial Narrow"/>
          <w:b/>
          <w:bCs/>
          <w:sz w:val="24"/>
          <w:szCs w:val="24"/>
        </w:rPr>
        <w:t xml:space="preserve"> </w:t>
      </w:r>
    </w:p>
    <w:p w14:paraId="2CED6183" w14:textId="77777777" w:rsidR="00A90C93" w:rsidRPr="009C5117" w:rsidRDefault="00A90C93" w:rsidP="00A90C93">
      <w:pPr>
        <w:numPr>
          <w:ilvl w:val="0"/>
          <w:numId w:val="1"/>
        </w:numPr>
        <w:ind w:left="284" w:hanging="284"/>
        <w:jc w:val="both"/>
        <w:rPr>
          <w:ins w:id="5" w:author="Microsoft Word" w:date="2024-05-13T11:47:00Z"/>
          <w:rFonts w:ascii="Arial Narrow" w:hAnsi="Arial Narrow"/>
          <w:sz w:val="24"/>
          <w:szCs w:val="24"/>
        </w:rPr>
      </w:pPr>
      <w:r w:rsidRPr="009C5117">
        <w:rPr>
          <w:rFonts w:ascii="Arial Narrow" w:hAnsi="Arial Narrow"/>
          <w:b/>
          <w:bCs/>
          <w:sz w:val="24"/>
          <w:szCs w:val="24"/>
        </w:rPr>
        <w:t>Project Information/ Brief of the Project (including cost):</w:t>
      </w:r>
      <w:r w:rsidRPr="009C5117">
        <w:rPr>
          <w:rFonts w:ascii="Arial Narrow" w:hAnsi="Arial Narrow"/>
          <w:sz w:val="24"/>
          <w:szCs w:val="24"/>
        </w:rPr>
        <w:t xml:space="preserve"> NRL is executing a 2G bio-refinery project in the state of Assam through its Joint Venture Company Assam Bio-Refinery </w:t>
      </w:r>
      <w:proofErr w:type="spellStart"/>
      <w:r w:rsidRPr="009C5117">
        <w:rPr>
          <w:rFonts w:ascii="Arial Narrow" w:hAnsi="Arial Narrow"/>
          <w:sz w:val="24"/>
          <w:szCs w:val="24"/>
        </w:rPr>
        <w:t>Pvt.</w:t>
      </w:r>
      <w:proofErr w:type="spellEnd"/>
      <w:r w:rsidRPr="009C5117">
        <w:rPr>
          <w:rFonts w:ascii="Arial Narrow" w:hAnsi="Arial Narrow"/>
          <w:sz w:val="24"/>
          <w:szCs w:val="24"/>
        </w:rPr>
        <w:t xml:space="preserve"> Limited (ABRPL). NRL owns 50% share in the JV company – ABRPL and remaining 50% equity is shared between two Finnish companies viz. M/s Fortum BV3 and M/s </w:t>
      </w:r>
      <w:proofErr w:type="spellStart"/>
      <w:r w:rsidRPr="009C5117">
        <w:rPr>
          <w:rFonts w:ascii="Arial Narrow" w:hAnsi="Arial Narrow"/>
          <w:sz w:val="24"/>
          <w:szCs w:val="24"/>
        </w:rPr>
        <w:t>Chempolis</w:t>
      </w:r>
      <w:proofErr w:type="spellEnd"/>
      <w:r w:rsidRPr="009C5117">
        <w:rPr>
          <w:rFonts w:ascii="Arial Narrow" w:hAnsi="Arial Narrow"/>
          <w:sz w:val="24"/>
          <w:szCs w:val="24"/>
        </w:rPr>
        <w:t>. Approved</w:t>
      </w:r>
      <w:ins w:id="6" w:author="Microsoft Word" w:date="2024-05-13T11:47:00Z">
        <w:r w:rsidRPr="009C5117">
          <w:rPr>
            <w:rFonts w:ascii="Arial Narrow" w:hAnsi="Arial Narrow"/>
            <w:sz w:val="24"/>
            <w:szCs w:val="24"/>
          </w:rPr>
          <w:t xml:space="preserve"> cost of</w:t>
        </w:r>
      </w:ins>
      <w:r w:rsidRPr="009C5117">
        <w:rPr>
          <w:rFonts w:ascii="Arial Narrow" w:hAnsi="Arial Narrow"/>
          <w:sz w:val="24"/>
          <w:szCs w:val="24"/>
        </w:rPr>
        <w:t xml:space="preserve"> the project is</w:t>
      </w:r>
      <w:ins w:id="7" w:author="Microsoft Word" w:date="2024-05-13T11:47:00Z">
        <w:r w:rsidRPr="009C5117">
          <w:rPr>
            <w:rFonts w:ascii="Arial Narrow" w:hAnsi="Arial Narrow"/>
            <w:sz w:val="24"/>
            <w:szCs w:val="24"/>
          </w:rPr>
          <w:t xml:space="preserve"> INR 4,200 crore. NRL’s investment in the JV is INR 138 crore. </w:t>
        </w:r>
      </w:ins>
    </w:p>
    <w:p w14:paraId="0DC89C00" w14:textId="77777777" w:rsidR="00505215" w:rsidRPr="00596C57" w:rsidRDefault="00505215" w:rsidP="00505215">
      <w:pPr>
        <w:numPr>
          <w:ilvl w:val="0"/>
          <w:numId w:val="1"/>
        </w:numPr>
        <w:ind w:left="284" w:hanging="284"/>
        <w:jc w:val="both"/>
        <w:rPr>
          <w:rFonts w:ascii="Arial Narrow" w:hAnsi="Arial Narrow"/>
          <w:sz w:val="24"/>
          <w:szCs w:val="24"/>
        </w:rPr>
      </w:pPr>
      <w:r>
        <w:rPr>
          <w:rFonts w:ascii="Arial Narrow" w:hAnsi="Arial Narrow"/>
          <w:b/>
          <w:bCs/>
          <w:sz w:val="24"/>
          <w:szCs w:val="24"/>
        </w:rPr>
        <w:t>R</w:t>
      </w:r>
      <w:r w:rsidRPr="00596C57">
        <w:rPr>
          <w:rFonts w:ascii="Arial Narrow" w:hAnsi="Arial Narrow"/>
          <w:b/>
          <w:bCs/>
          <w:sz w:val="24"/>
          <w:szCs w:val="24"/>
        </w:rPr>
        <w:t>easons for selecting greenfield/brownfield</w:t>
      </w:r>
      <w:r>
        <w:rPr>
          <w:rFonts w:ascii="Arial Narrow" w:hAnsi="Arial Narrow"/>
          <w:b/>
          <w:bCs/>
          <w:sz w:val="24"/>
          <w:szCs w:val="24"/>
        </w:rPr>
        <w:t>:</w:t>
      </w:r>
    </w:p>
    <w:p w14:paraId="641569BD" w14:textId="783D32AE" w:rsidR="00505215" w:rsidRPr="00042EB1" w:rsidRDefault="00505215" w:rsidP="00505215">
      <w:pPr>
        <w:ind w:left="284"/>
        <w:jc w:val="both"/>
        <w:rPr>
          <w:rFonts w:ascii="Arial Narrow" w:hAnsi="Arial Narrow"/>
          <w:sz w:val="24"/>
          <w:szCs w:val="24"/>
        </w:rPr>
      </w:pPr>
      <w:r w:rsidRPr="00042EB1">
        <w:rPr>
          <w:rFonts w:ascii="Arial Narrow" w:hAnsi="Arial Narrow"/>
          <w:sz w:val="24"/>
          <w:szCs w:val="24"/>
        </w:rPr>
        <w:t xml:space="preserve">As the project is implementing </w:t>
      </w:r>
      <w:r w:rsidR="007A6132">
        <w:rPr>
          <w:rFonts w:ascii="Arial Narrow" w:hAnsi="Arial Narrow"/>
          <w:sz w:val="24"/>
          <w:szCs w:val="24"/>
        </w:rPr>
        <w:t xml:space="preserve">in the </w:t>
      </w:r>
      <w:r w:rsidR="008541C8">
        <w:rPr>
          <w:rFonts w:ascii="Arial Narrow" w:hAnsi="Arial Narrow"/>
          <w:sz w:val="24"/>
          <w:szCs w:val="24"/>
        </w:rPr>
        <w:t>acquired land</w:t>
      </w:r>
      <w:r w:rsidRPr="00042EB1">
        <w:rPr>
          <w:rFonts w:ascii="Arial Narrow" w:hAnsi="Arial Narrow"/>
          <w:sz w:val="24"/>
          <w:szCs w:val="24"/>
        </w:rPr>
        <w:t xml:space="preserve">, hence the project is considered as </w:t>
      </w:r>
      <w:r w:rsidR="00885750">
        <w:rPr>
          <w:rFonts w:ascii="Arial Narrow" w:hAnsi="Arial Narrow"/>
          <w:sz w:val="24"/>
          <w:szCs w:val="24"/>
        </w:rPr>
        <w:t>greenfield</w:t>
      </w:r>
      <w:r w:rsidRPr="00042EB1">
        <w:rPr>
          <w:rFonts w:ascii="Arial Narrow" w:hAnsi="Arial Narrow"/>
          <w:sz w:val="24"/>
          <w:szCs w:val="24"/>
        </w:rPr>
        <w:t xml:space="preserve"> project.</w:t>
      </w:r>
    </w:p>
    <w:p w14:paraId="2AB4CD77" w14:textId="77777777" w:rsidR="00A90C93" w:rsidRPr="009C5117" w:rsidRDefault="00A90C93" w:rsidP="00A90C93">
      <w:pPr>
        <w:numPr>
          <w:ilvl w:val="0"/>
          <w:numId w:val="1"/>
        </w:numPr>
        <w:ind w:left="284" w:hanging="284"/>
        <w:jc w:val="both"/>
        <w:rPr>
          <w:rFonts w:ascii="Arial Narrow" w:hAnsi="Arial Narrow"/>
          <w:sz w:val="24"/>
          <w:szCs w:val="24"/>
        </w:rPr>
      </w:pPr>
      <w:r w:rsidRPr="009C5117">
        <w:rPr>
          <w:rFonts w:ascii="Arial Narrow" w:hAnsi="Arial Narrow"/>
          <w:b/>
          <w:bCs/>
          <w:sz w:val="24"/>
          <w:szCs w:val="24"/>
        </w:rPr>
        <w:t>Benefit/Advantage of the Project:</w:t>
      </w:r>
      <w:r w:rsidRPr="009C5117">
        <w:rPr>
          <w:rFonts w:ascii="Arial Narrow" w:hAnsi="Arial Narrow"/>
          <w:sz w:val="24"/>
          <w:szCs w:val="24"/>
        </w:rPr>
        <w:t xml:space="preserve"> </w:t>
      </w:r>
    </w:p>
    <w:p w14:paraId="753B2AEA" w14:textId="77777777" w:rsidR="00A90C93" w:rsidRPr="009C5117" w:rsidRDefault="00A90C93" w:rsidP="00A90C93">
      <w:pPr>
        <w:pStyle w:val="ListParagraph"/>
        <w:numPr>
          <w:ilvl w:val="0"/>
          <w:numId w:val="5"/>
        </w:numPr>
        <w:spacing w:after="0" w:line="240" w:lineRule="auto"/>
        <w:jc w:val="both"/>
        <w:rPr>
          <w:rFonts w:ascii="Arial Narrow" w:hAnsi="Arial Narrow" w:cs="Aptos"/>
          <w:sz w:val="24"/>
          <w:szCs w:val="24"/>
        </w:rPr>
      </w:pPr>
      <w:r w:rsidRPr="009C5117">
        <w:rPr>
          <w:rFonts w:ascii="Arial Narrow" w:hAnsi="Arial Narrow" w:cs="Aptos"/>
          <w:sz w:val="24"/>
          <w:szCs w:val="24"/>
        </w:rPr>
        <w:t xml:space="preserve">Ethanol produced will be used to blend with Motor Spirit in line with Govt. of India’s aim of achieving 20% ethanol blending by the year 2025. </w:t>
      </w:r>
    </w:p>
    <w:p w14:paraId="79EA474B" w14:textId="77777777" w:rsidR="00A90C93" w:rsidRPr="009C5117" w:rsidRDefault="00A90C93" w:rsidP="00A90C93">
      <w:pPr>
        <w:pStyle w:val="ListParagraph"/>
        <w:numPr>
          <w:ilvl w:val="0"/>
          <w:numId w:val="5"/>
        </w:numPr>
        <w:spacing w:after="0" w:line="240" w:lineRule="auto"/>
        <w:jc w:val="both"/>
        <w:rPr>
          <w:rFonts w:ascii="Arial Narrow" w:hAnsi="Arial Narrow" w:cs="Aptos"/>
          <w:sz w:val="24"/>
          <w:szCs w:val="24"/>
        </w:rPr>
      </w:pPr>
      <w:r w:rsidRPr="009C5117">
        <w:rPr>
          <w:rFonts w:ascii="Arial Narrow" w:hAnsi="Arial Narrow" w:cs="Aptos"/>
          <w:sz w:val="24"/>
          <w:szCs w:val="24"/>
        </w:rPr>
        <w:t xml:space="preserve">The bio refinery project aims to reduce greenhouse gas emissions, reduce crude oil import dependency and achieve forex savings, provide remunerative income to marginal farmers, and to create employment opportunities by way of engagement of local population in the region. </w:t>
      </w:r>
    </w:p>
    <w:p w14:paraId="2BBE04DA" w14:textId="77777777" w:rsidR="00A90C93" w:rsidRPr="009C5117" w:rsidRDefault="00A90C93" w:rsidP="00A90C93">
      <w:pPr>
        <w:pStyle w:val="ListParagraph"/>
        <w:numPr>
          <w:ilvl w:val="0"/>
          <w:numId w:val="5"/>
        </w:numPr>
        <w:jc w:val="both"/>
        <w:rPr>
          <w:rFonts w:ascii="Arial Narrow" w:hAnsi="Arial Narrow" w:cs="Aptos"/>
          <w:sz w:val="24"/>
          <w:szCs w:val="24"/>
        </w:rPr>
      </w:pPr>
      <w:r w:rsidRPr="009C5117">
        <w:rPr>
          <w:rFonts w:ascii="Arial Narrow" w:hAnsi="Arial Narrow" w:cs="Aptos"/>
          <w:sz w:val="24"/>
          <w:szCs w:val="24"/>
        </w:rPr>
        <w:t>Indirect employment will be generated in bamboo plantation and supply chain. As per the planned bio-mass aggregation model, bamboo will be aggregated, dried and chipped mostly in rural area before transportation to Numaligarh.</w:t>
      </w:r>
    </w:p>
    <w:p w14:paraId="696E5574" w14:textId="0BEC9E1D" w:rsidR="00A90C93" w:rsidRDefault="00A90C93" w:rsidP="006047E4">
      <w:pPr>
        <w:pStyle w:val="ListParagraph"/>
        <w:numPr>
          <w:ilvl w:val="0"/>
          <w:numId w:val="5"/>
        </w:numPr>
        <w:jc w:val="both"/>
        <w:rPr>
          <w:rFonts w:ascii="Arial Narrow" w:hAnsi="Arial Narrow" w:cs="Aptos"/>
          <w:sz w:val="24"/>
          <w:szCs w:val="24"/>
        </w:rPr>
      </w:pPr>
      <w:r w:rsidRPr="009C5117">
        <w:rPr>
          <w:rFonts w:ascii="Arial Narrow" w:eastAsia="Aptos" w:hAnsi="Arial Narrow" w:cs="Tahoma"/>
          <w:sz w:val="24"/>
          <w:szCs w:val="24"/>
          <w:lang w:val="en-US" w:eastAsia="en-US"/>
        </w:rPr>
        <w:t xml:space="preserve">It is envisaged that Ethanol will substitute petrol to the same extent and thereby reduce </w:t>
      </w:r>
      <w:proofErr w:type="gramStart"/>
      <w:r w:rsidRPr="009C5117">
        <w:rPr>
          <w:rFonts w:ascii="Arial Narrow" w:eastAsia="Aptos" w:hAnsi="Arial Narrow" w:cs="Tahoma"/>
          <w:sz w:val="24"/>
          <w:szCs w:val="24"/>
          <w:lang w:val="en-US" w:eastAsia="en-US"/>
        </w:rPr>
        <w:t>import</w:t>
      </w:r>
      <w:proofErr w:type="gramEnd"/>
      <w:r w:rsidRPr="009C5117">
        <w:rPr>
          <w:rFonts w:ascii="Arial Narrow" w:eastAsia="Aptos" w:hAnsi="Arial Narrow" w:cs="Tahoma"/>
          <w:sz w:val="24"/>
          <w:szCs w:val="24"/>
          <w:lang w:val="en-US" w:eastAsia="en-US"/>
        </w:rPr>
        <w:t xml:space="preserve"> of crude </w:t>
      </w:r>
      <w:r w:rsidRPr="009C5117">
        <w:rPr>
          <w:rFonts w:ascii="Arial Narrow" w:hAnsi="Arial Narrow" w:cs="Aptos"/>
          <w:sz w:val="24"/>
          <w:szCs w:val="24"/>
        </w:rPr>
        <w:t>required for production of petrol in the country.</w:t>
      </w:r>
    </w:p>
    <w:p w14:paraId="69185BE1" w14:textId="77777777" w:rsidR="007E7E3A" w:rsidRPr="007E7E3A" w:rsidRDefault="007E7E3A" w:rsidP="007E7E3A">
      <w:pPr>
        <w:pStyle w:val="ListParagraph"/>
        <w:jc w:val="both"/>
        <w:rPr>
          <w:rFonts w:ascii="Arial Narrow" w:hAnsi="Arial Narrow" w:cs="Aptos"/>
          <w:sz w:val="24"/>
          <w:szCs w:val="24"/>
        </w:rPr>
      </w:pPr>
    </w:p>
    <w:p w14:paraId="32D225C7" w14:textId="77777777" w:rsidR="00432A47" w:rsidRPr="00432A47" w:rsidRDefault="00432A47" w:rsidP="00432A47">
      <w:pPr>
        <w:pStyle w:val="ListParagraph"/>
        <w:numPr>
          <w:ilvl w:val="0"/>
          <w:numId w:val="3"/>
        </w:numPr>
        <w:ind w:left="284"/>
        <w:jc w:val="both"/>
        <w:rPr>
          <w:rFonts w:ascii="Arial Narrow" w:hAnsi="Arial Narrow"/>
          <w:b/>
          <w:bCs/>
          <w:sz w:val="24"/>
          <w:szCs w:val="24"/>
        </w:rPr>
      </w:pPr>
      <w:r w:rsidRPr="00432A47">
        <w:rPr>
          <w:rFonts w:ascii="Arial Narrow" w:hAnsi="Arial Narrow"/>
          <w:b/>
          <w:bCs/>
          <w:sz w:val="24"/>
          <w:szCs w:val="24"/>
        </w:rPr>
        <w:t>Name of the Project:</w:t>
      </w:r>
      <w:r w:rsidRPr="00432A47">
        <w:rPr>
          <w:b/>
          <w:bCs/>
        </w:rPr>
        <w:t xml:space="preserve"> </w:t>
      </w:r>
      <w:r w:rsidRPr="00432A47">
        <w:rPr>
          <w:rFonts w:ascii="Arial Narrow" w:hAnsi="Arial Narrow"/>
          <w:b/>
          <w:bCs/>
        </w:rPr>
        <w:t>Diesel Hydrotreater Unit of 0.7 MMT</w:t>
      </w:r>
    </w:p>
    <w:p w14:paraId="430000E2" w14:textId="77777777" w:rsidR="00432A47" w:rsidRPr="00BD7F7B" w:rsidRDefault="00432A47" w:rsidP="00432A47">
      <w:pPr>
        <w:numPr>
          <w:ilvl w:val="0"/>
          <w:numId w:val="1"/>
        </w:numPr>
        <w:ind w:left="284" w:hanging="284"/>
        <w:jc w:val="both"/>
        <w:rPr>
          <w:rFonts w:ascii="Arial Narrow" w:hAnsi="Arial Narrow"/>
          <w:sz w:val="24"/>
          <w:szCs w:val="24"/>
        </w:rPr>
      </w:pPr>
      <w:r w:rsidRPr="000E0002">
        <w:rPr>
          <w:rFonts w:ascii="Arial Narrow" w:hAnsi="Arial Narrow"/>
          <w:b/>
          <w:bCs/>
          <w:sz w:val="24"/>
          <w:szCs w:val="24"/>
        </w:rPr>
        <w:t>Name of CPSE executing the Project:</w:t>
      </w:r>
      <w:r w:rsidRPr="000E0002">
        <w:rPr>
          <w:rFonts w:ascii="Arial Narrow" w:hAnsi="Arial Narrow"/>
          <w:sz w:val="24"/>
          <w:szCs w:val="24"/>
        </w:rPr>
        <w:t xml:space="preserve"> </w:t>
      </w:r>
      <w:r w:rsidRPr="007A4C16">
        <w:rPr>
          <w:rFonts w:ascii="Arial Narrow" w:hAnsi="Arial Narrow"/>
          <w:sz w:val="24"/>
          <w:szCs w:val="24"/>
        </w:rPr>
        <w:t>Numaligarh Refinery Limited</w:t>
      </w:r>
      <w:r w:rsidRPr="000E0002">
        <w:rPr>
          <w:rFonts w:ascii="Arial Narrow" w:hAnsi="Arial Narrow"/>
          <w:b/>
          <w:bCs/>
          <w:sz w:val="24"/>
          <w:szCs w:val="24"/>
        </w:rPr>
        <w:t xml:space="preserve"> </w:t>
      </w:r>
    </w:p>
    <w:p w14:paraId="722EC3C7" w14:textId="77777777" w:rsidR="00432A47" w:rsidRPr="00BD7F7B" w:rsidRDefault="00432A47" w:rsidP="00432A47">
      <w:pPr>
        <w:numPr>
          <w:ilvl w:val="0"/>
          <w:numId w:val="1"/>
        </w:numPr>
        <w:ind w:left="284" w:hanging="284"/>
        <w:jc w:val="both"/>
        <w:rPr>
          <w:ins w:id="8" w:author="Microsoft Word" w:date="2024-05-13T11:47:00Z"/>
          <w:rFonts w:ascii="Arial Narrow" w:hAnsi="Arial Narrow"/>
          <w:sz w:val="24"/>
          <w:szCs w:val="24"/>
        </w:rPr>
      </w:pPr>
      <w:r w:rsidRPr="00BD7F7B">
        <w:rPr>
          <w:rFonts w:ascii="Arial Narrow" w:hAnsi="Arial Narrow"/>
          <w:b/>
          <w:bCs/>
          <w:sz w:val="24"/>
          <w:szCs w:val="24"/>
        </w:rPr>
        <w:t>Project Information/ Brief of the Project (including cost):</w:t>
      </w:r>
      <w:r w:rsidRPr="00BD7F7B">
        <w:rPr>
          <w:rFonts w:ascii="Arial Narrow" w:hAnsi="Arial Narrow"/>
          <w:sz w:val="24"/>
          <w:szCs w:val="24"/>
        </w:rPr>
        <w:t xml:space="preserve"> </w:t>
      </w:r>
      <w:ins w:id="9" w:author="Microsoft Word" w:date="2024-05-13T11:47:00Z">
        <w:r w:rsidRPr="00BD7F7B">
          <w:rPr>
            <w:rFonts w:ascii="Arial Narrow" w:hAnsi="Arial Narrow"/>
          </w:rPr>
          <w:t xml:space="preserve">In line with “Auto Fuel Vision Policy 2025” and Government of India’s directives to produce clean fuel, NRL had set-up 0.7 MMTPA ultra-low-sulphur-diesel hydro-treating (DHDT) unit with technology from M/s Haldor </w:t>
        </w:r>
        <w:proofErr w:type="spellStart"/>
        <w:r w:rsidRPr="00BD7F7B">
          <w:rPr>
            <w:rFonts w:ascii="Arial Narrow" w:hAnsi="Arial Narrow"/>
          </w:rPr>
          <w:t>Topsoe</w:t>
        </w:r>
        <w:proofErr w:type="spellEnd"/>
        <w:r w:rsidRPr="00BD7F7B">
          <w:rPr>
            <w:rFonts w:ascii="Arial Narrow" w:hAnsi="Arial Narrow"/>
          </w:rPr>
          <w:t>, Denmark. The new DHDT plant has been set up in 2018 within the existing refinery premises of NRL at Numaligarh in Assam at a cost of Rs. 1031 crore. Ceremonial inauguration of the plant was done remotely from Guwahati by Hon'ble Petroleum Minister on 3rd February 2018 at the Oil and Gas pavilion of the Global Investors' Summit - Advantage Assam.</w:t>
        </w:r>
      </w:ins>
    </w:p>
    <w:p w14:paraId="071995CB" w14:textId="77777777" w:rsidR="00432A47" w:rsidRPr="00997CC8" w:rsidRDefault="00432A47" w:rsidP="00432A47">
      <w:pPr>
        <w:numPr>
          <w:ilvl w:val="0"/>
          <w:numId w:val="1"/>
        </w:numPr>
        <w:ind w:left="284" w:hanging="284"/>
        <w:jc w:val="both"/>
        <w:rPr>
          <w:rFonts w:ascii="Arial Narrow" w:hAnsi="Arial Narrow"/>
          <w:sz w:val="24"/>
          <w:szCs w:val="24"/>
        </w:rPr>
      </w:pPr>
      <w:r w:rsidRPr="00997CC8">
        <w:rPr>
          <w:rFonts w:ascii="Arial Narrow" w:hAnsi="Arial Narrow"/>
          <w:b/>
          <w:bCs/>
          <w:sz w:val="24"/>
          <w:szCs w:val="24"/>
        </w:rPr>
        <w:t>Current Status</w:t>
      </w:r>
      <w:r w:rsidRPr="00997CC8">
        <w:rPr>
          <w:rFonts w:ascii="Arial Narrow" w:hAnsi="Arial Narrow"/>
          <w:sz w:val="24"/>
          <w:szCs w:val="24"/>
        </w:rPr>
        <w:t>: The project was commissioned in 201</w:t>
      </w:r>
      <w:r>
        <w:rPr>
          <w:rFonts w:ascii="Arial Narrow" w:hAnsi="Arial Narrow"/>
          <w:sz w:val="24"/>
          <w:szCs w:val="24"/>
        </w:rPr>
        <w:t>8</w:t>
      </w:r>
      <w:r w:rsidRPr="00997CC8">
        <w:rPr>
          <w:rFonts w:ascii="Arial Narrow" w:hAnsi="Arial Narrow"/>
          <w:sz w:val="24"/>
          <w:szCs w:val="24"/>
        </w:rPr>
        <w:t>.</w:t>
      </w:r>
    </w:p>
    <w:p w14:paraId="30120A15" w14:textId="77777777" w:rsidR="00641AEE" w:rsidRPr="00596C57" w:rsidRDefault="00641AEE" w:rsidP="00641AEE">
      <w:pPr>
        <w:numPr>
          <w:ilvl w:val="0"/>
          <w:numId w:val="1"/>
        </w:numPr>
        <w:ind w:left="284" w:hanging="284"/>
        <w:jc w:val="both"/>
        <w:rPr>
          <w:rFonts w:ascii="Arial Narrow" w:hAnsi="Arial Narrow"/>
          <w:sz w:val="24"/>
          <w:szCs w:val="24"/>
        </w:rPr>
      </w:pPr>
      <w:r>
        <w:rPr>
          <w:rFonts w:ascii="Arial Narrow" w:hAnsi="Arial Narrow"/>
          <w:b/>
          <w:bCs/>
          <w:sz w:val="24"/>
          <w:szCs w:val="24"/>
        </w:rPr>
        <w:t>R</w:t>
      </w:r>
      <w:r w:rsidRPr="00596C57">
        <w:rPr>
          <w:rFonts w:ascii="Arial Narrow" w:hAnsi="Arial Narrow"/>
          <w:b/>
          <w:bCs/>
          <w:sz w:val="24"/>
          <w:szCs w:val="24"/>
        </w:rPr>
        <w:t>easons for selecting greenfield/brownfield</w:t>
      </w:r>
      <w:r>
        <w:rPr>
          <w:rFonts w:ascii="Arial Narrow" w:hAnsi="Arial Narrow"/>
          <w:b/>
          <w:bCs/>
          <w:sz w:val="24"/>
          <w:szCs w:val="24"/>
        </w:rPr>
        <w:t>:</w:t>
      </w:r>
    </w:p>
    <w:p w14:paraId="3F198AD7" w14:textId="41FE2D66" w:rsidR="00641AEE" w:rsidRPr="00641AEE" w:rsidRDefault="00641AEE" w:rsidP="00723D02">
      <w:pPr>
        <w:ind w:left="284"/>
        <w:jc w:val="both"/>
        <w:rPr>
          <w:rFonts w:ascii="Arial Narrow" w:hAnsi="Arial Narrow"/>
        </w:rPr>
      </w:pPr>
      <w:r w:rsidRPr="00641AEE">
        <w:rPr>
          <w:rFonts w:ascii="Arial Narrow" w:hAnsi="Arial Narrow"/>
        </w:rPr>
        <w:t xml:space="preserve">As the project </w:t>
      </w:r>
      <w:r w:rsidR="005B2D88">
        <w:rPr>
          <w:rFonts w:ascii="Arial Narrow" w:hAnsi="Arial Narrow"/>
        </w:rPr>
        <w:t>was</w:t>
      </w:r>
      <w:r w:rsidRPr="00641AEE">
        <w:rPr>
          <w:rFonts w:ascii="Arial Narrow" w:hAnsi="Arial Narrow"/>
        </w:rPr>
        <w:t xml:space="preserve"> </w:t>
      </w:r>
      <w:r w:rsidR="005B2D88">
        <w:rPr>
          <w:rFonts w:ascii="Arial Narrow" w:hAnsi="Arial Narrow"/>
        </w:rPr>
        <w:t xml:space="preserve">implemented </w:t>
      </w:r>
      <w:r w:rsidRPr="00641AEE">
        <w:rPr>
          <w:rFonts w:ascii="Arial Narrow" w:hAnsi="Arial Narrow"/>
        </w:rPr>
        <w:t>inside the existing the refinery premises, hence the project is considered as brownfield project.</w:t>
      </w:r>
    </w:p>
    <w:p w14:paraId="7B9440D1" w14:textId="3FB4CF28" w:rsidR="00432A47" w:rsidRPr="008E3759" w:rsidRDefault="00432A47" w:rsidP="00432A47">
      <w:pPr>
        <w:numPr>
          <w:ilvl w:val="0"/>
          <w:numId w:val="1"/>
        </w:numPr>
        <w:ind w:left="284" w:hanging="284"/>
        <w:jc w:val="both"/>
        <w:rPr>
          <w:rFonts w:ascii="Arial Narrow" w:hAnsi="Arial Narrow"/>
          <w:color w:val="000000"/>
          <w:sz w:val="24"/>
          <w:szCs w:val="24"/>
        </w:rPr>
      </w:pPr>
      <w:r w:rsidRPr="00997CC8">
        <w:rPr>
          <w:rFonts w:ascii="Arial Narrow" w:hAnsi="Arial Narrow"/>
          <w:b/>
          <w:bCs/>
          <w:sz w:val="24"/>
          <w:szCs w:val="24"/>
        </w:rPr>
        <w:lastRenderedPageBreak/>
        <w:t>Benefit/Advantage of the Project:</w:t>
      </w:r>
      <w:r>
        <w:rPr>
          <w:rFonts w:ascii="Arial Narrow" w:hAnsi="Arial Narrow"/>
        </w:rPr>
        <w:t xml:space="preserve"> </w:t>
      </w:r>
      <w:r>
        <w:rPr>
          <w:rFonts w:ascii="Arial Narrow" w:hAnsi="Arial Narrow"/>
          <w:sz w:val="24"/>
          <w:szCs w:val="24"/>
        </w:rPr>
        <w:t xml:space="preserve">To </w:t>
      </w:r>
      <w:ins w:id="10" w:author="Microsoft Word" w:date="2024-05-13T11:47:00Z">
        <w:r w:rsidRPr="000E0002">
          <w:rPr>
            <w:rFonts w:ascii="Arial Narrow" w:hAnsi="Arial Narrow"/>
            <w:sz w:val="24"/>
            <w:szCs w:val="24"/>
          </w:rPr>
          <w:t>enable production of BS-</w:t>
        </w:r>
      </w:ins>
      <w:r>
        <w:rPr>
          <w:rFonts w:ascii="Arial Narrow" w:hAnsi="Arial Narrow"/>
          <w:sz w:val="24"/>
          <w:szCs w:val="24"/>
        </w:rPr>
        <w:t>VI</w:t>
      </w:r>
      <w:ins w:id="11" w:author="Microsoft Word" w:date="2024-05-13T11:47:00Z">
        <w:r w:rsidRPr="000E0002">
          <w:rPr>
            <w:rFonts w:ascii="Arial Narrow" w:hAnsi="Arial Narrow"/>
            <w:sz w:val="24"/>
            <w:szCs w:val="24"/>
          </w:rPr>
          <w:t xml:space="preserve"> grade HSD to comply with the Auto </w:t>
        </w:r>
        <w:r w:rsidRPr="008E3759">
          <w:rPr>
            <w:rFonts w:ascii="Arial Narrow" w:hAnsi="Arial Narrow"/>
            <w:color w:val="000000"/>
            <w:sz w:val="24"/>
            <w:szCs w:val="24"/>
          </w:rPr>
          <w:t>Fuel Policy of Govt. of India.</w:t>
        </w:r>
      </w:ins>
    </w:p>
    <w:p w14:paraId="5067A282" w14:textId="77777777" w:rsidR="00432A47" w:rsidRPr="006047E4" w:rsidRDefault="00432A47" w:rsidP="006047E4"/>
    <w:sectPr w:rsidR="00432A47" w:rsidRPr="00604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08B8"/>
    <w:multiLevelType w:val="hybridMultilevel"/>
    <w:tmpl w:val="7C8693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832B77"/>
    <w:multiLevelType w:val="hybridMultilevel"/>
    <w:tmpl w:val="6DEC9634"/>
    <w:lvl w:ilvl="0" w:tplc="374CBD3E">
      <w:start w:val="1"/>
      <w:numFmt w:val="decimal"/>
      <w:lvlText w:val="%1.0"/>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1B0783"/>
    <w:multiLevelType w:val="hybridMultilevel"/>
    <w:tmpl w:val="D152C91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1975E2F"/>
    <w:multiLevelType w:val="hybridMultilevel"/>
    <w:tmpl w:val="F71C91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F1484B"/>
    <w:multiLevelType w:val="hybridMultilevel"/>
    <w:tmpl w:val="F300EB66"/>
    <w:lvl w:ilvl="0" w:tplc="FC2E2F2C">
      <w:start w:val="1"/>
      <w:numFmt w:val="lowerLetter"/>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2093312370">
    <w:abstractNumId w:val="0"/>
  </w:num>
  <w:num w:numId="2" w16cid:durableId="360324522">
    <w:abstractNumId w:val="1"/>
  </w:num>
  <w:num w:numId="3" w16cid:durableId="1518277356">
    <w:abstractNumId w:val="3"/>
  </w:num>
  <w:num w:numId="4" w16cid:durableId="1952741467">
    <w:abstractNumId w:val="4"/>
  </w:num>
  <w:num w:numId="5" w16cid:durableId="36945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E4"/>
    <w:rsid w:val="00042EB1"/>
    <w:rsid w:val="0009177A"/>
    <w:rsid w:val="001B2F3D"/>
    <w:rsid w:val="00246B65"/>
    <w:rsid w:val="00432A47"/>
    <w:rsid w:val="00505215"/>
    <w:rsid w:val="00552C6C"/>
    <w:rsid w:val="00596C57"/>
    <w:rsid w:val="005B2D88"/>
    <w:rsid w:val="006047E4"/>
    <w:rsid w:val="00641AEE"/>
    <w:rsid w:val="006B61F3"/>
    <w:rsid w:val="00723D02"/>
    <w:rsid w:val="007A6132"/>
    <w:rsid w:val="007E7E3A"/>
    <w:rsid w:val="00810DC0"/>
    <w:rsid w:val="008541C8"/>
    <w:rsid w:val="00885750"/>
    <w:rsid w:val="00A90C93"/>
    <w:rsid w:val="00B618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2840"/>
  <w15:chartTrackingRefBased/>
  <w15:docId w15:val="{93C53B48-C59A-48C9-9278-49D51320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E4"/>
    <w:pPr>
      <w:spacing w:after="200" w:line="276" w:lineRule="auto"/>
    </w:pPr>
    <w:rPr>
      <w:rFonts w:ascii="Calibri" w:eastAsia="Times New Roman" w:hAnsi="Calibri" w:cs="Times New Roman"/>
      <w:kern w:val="0"/>
      <w:lang w:eastAsia="en-IN"/>
      <w14:ligatures w14:val="none"/>
    </w:rPr>
  </w:style>
  <w:style w:type="paragraph" w:styleId="Heading1">
    <w:name w:val="heading 1"/>
    <w:basedOn w:val="Normal"/>
    <w:next w:val="Normal"/>
    <w:link w:val="Heading1Char"/>
    <w:uiPriority w:val="9"/>
    <w:qFormat/>
    <w:rsid w:val="0060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7E4"/>
    <w:rPr>
      <w:rFonts w:eastAsiaTheme="majorEastAsia" w:cstheme="majorBidi"/>
      <w:color w:val="272727" w:themeColor="text1" w:themeTint="D8"/>
    </w:rPr>
  </w:style>
  <w:style w:type="paragraph" w:styleId="Title">
    <w:name w:val="Title"/>
    <w:basedOn w:val="Normal"/>
    <w:next w:val="Normal"/>
    <w:link w:val="TitleChar"/>
    <w:uiPriority w:val="10"/>
    <w:qFormat/>
    <w:rsid w:val="0060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7E4"/>
    <w:pPr>
      <w:spacing w:before="160"/>
      <w:jc w:val="center"/>
    </w:pPr>
    <w:rPr>
      <w:i/>
      <w:iCs/>
      <w:color w:val="404040" w:themeColor="text1" w:themeTint="BF"/>
    </w:rPr>
  </w:style>
  <w:style w:type="character" w:customStyle="1" w:styleId="QuoteChar">
    <w:name w:val="Quote Char"/>
    <w:basedOn w:val="DefaultParagraphFont"/>
    <w:link w:val="Quote"/>
    <w:uiPriority w:val="29"/>
    <w:rsid w:val="006047E4"/>
    <w:rPr>
      <w:i/>
      <w:iCs/>
      <w:color w:val="404040" w:themeColor="text1" w:themeTint="BF"/>
    </w:rPr>
  </w:style>
  <w:style w:type="paragraph" w:styleId="ListParagraph">
    <w:name w:val="List Paragraph"/>
    <w:aliases w:val="1st Head,heading 9,LP,List Para,LPARA,List Paragraph1,Colorful List - Accent 11,Report Para,List Paragraph11,LIST OF TABLES.,List Paragraph (numbered (a)),Number Bullets,ADB List Paragraph,Bullet for Sub Section,References,List_Paragraph"/>
    <w:basedOn w:val="Normal"/>
    <w:link w:val="ListParagraphChar"/>
    <w:uiPriority w:val="34"/>
    <w:qFormat/>
    <w:rsid w:val="006047E4"/>
    <w:pPr>
      <w:ind w:left="720"/>
      <w:contextualSpacing/>
    </w:pPr>
  </w:style>
  <w:style w:type="character" w:styleId="IntenseEmphasis">
    <w:name w:val="Intense Emphasis"/>
    <w:basedOn w:val="DefaultParagraphFont"/>
    <w:uiPriority w:val="21"/>
    <w:qFormat/>
    <w:rsid w:val="006047E4"/>
    <w:rPr>
      <w:i/>
      <w:iCs/>
      <w:color w:val="0F4761" w:themeColor="accent1" w:themeShade="BF"/>
    </w:rPr>
  </w:style>
  <w:style w:type="paragraph" w:styleId="IntenseQuote">
    <w:name w:val="Intense Quote"/>
    <w:basedOn w:val="Normal"/>
    <w:next w:val="Normal"/>
    <w:link w:val="IntenseQuoteChar"/>
    <w:uiPriority w:val="30"/>
    <w:qFormat/>
    <w:rsid w:val="0060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7E4"/>
    <w:rPr>
      <w:i/>
      <w:iCs/>
      <w:color w:val="0F4761" w:themeColor="accent1" w:themeShade="BF"/>
    </w:rPr>
  </w:style>
  <w:style w:type="character" w:styleId="IntenseReference">
    <w:name w:val="Intense Reference"/>
    <w:basedOn w:val="DefaultParagraphFont"/>
    <w:uiPriority w:val="32"/>
    <w:qFormat/>
    <w:rsid w:val="006047E4"/>
    <w:rPr>
      <w:b/>
      <w:bCs/>
      <w:smallCaps/>
      <w:color w:val="0F4761" w:themeColor="accent1" w:themeShade="BF"/>
      <w:spacing w:val="5"/>
    </w:rPr>
  </w:style>
  <w:style w:type="character" w:customStyle="1" w:styleId="ListParagraphChar">
    <w:name w:val="List Paragraph Char"/>
    <w:aliases w:val="1st Head Char,heading 9 Char,LP Char,List Para Char,LPARA Char,List Paragraph1 Char,Colorful List - Accent 11 Char,Report Para Char,List Paragraph11 Char,LIST OF TABLES. Char,List Paragraph (numbered (a)) Char,Number Bullets Char"/>
    <w:link w:val="ListParagraph"/>
    <w:uiPriority w:val="34"/>
    <w:qFormat/>
    <w:rsid w:val="00A90C93"/>
    <w:rPr>
      <w:rFonts w:ascii="Calibri" w:eastAsia="Times New Roman" w:hAnsi="Calibri"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Jyoti Baruah [अक्षय ज्योति बरुवा]</dc:creator>
  <cp:keywords/>
  <dc:description/>
  <cp:lastModifiedBy>Akshay Jyoti Baruah [अक्षय ज्योति बरुवा]</cp:lastModifiedBy>
  <cp:revision>16</cp:revision>
  <dcterms:created xsi:type="dcterms:W3CDTF">2024-11-30T11:00:00Z</dcterms:created>
  <dcterms:modified xsi:type="dcterms:W3CDTF">2024-11-30T12:01:00Z</dcterms:modified>
</cp:coreProperties>
</file>